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BD881" w14:textId="608523C3" w:rsidR="002843F0" w:rsidRDefault="002843F0" w:rsidP="00B9680C">
      <w:pPr>
        <w:spacing w:line="276" w:lineRule="auto"/>
        <w:jc w:val="right"/>
        <w:rPr>
          <w:b/>
          <w:sz w:val="22"/>
          <w:szCs w:val="22"/>
        </w:rPr>
      </w:pPr>
    </w:p>
    <w:p w14:paraId="6EBDD049" w14:textId="77777777" w:rsidR="002843F0" w:rsidRDefault="002843F0" w:rsidP="00B9680C">
      <w:pPr>
        <w:spacing w:line="276" w:lineRule="auto"/>
        <w:jc w:val="right"/>
        <w:rPr>
          <w:b/>
          <w:sz w:val="22"/>
          <w:szCs w:val="22"/>
        </w:rPr>
      </w:pPr>
    </w:p>
    <w:p w14:paraId="02EC7171" w14:textId="77777777" w:rsidR="00B9680C" w:rsidRPr="00B9680C" w:rsidRDefault="00B9680C" w:rsidP="00B9680C">
      <w:pPr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</w:t>
      </w:r>
      <w:r w:rsidR="00F1589E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 do SWZ</w:t>
      </w:r>
    </w:p>
    <w:p w14:paraId="43C8A556" w14:textId="77777777" w:rsidR="004D74C3" w:rsidRDefault="004D74C3" w:rsidP="004D74C3">
      <w:pPr>
        <w:ind w:right="5334"/>
        <w:jc w:val="center"/>
        <w:rPr>
          <w:sz w:val="22"/>
          <w:szCs w:val="22"/>
        </w:rPr>
      </w:pPr>
    </w:p>
    <w:p w14:paraId="037BB14F" w14:textId="77777777" w:rsidR="004D74C3" w:rsidRDefault="004D74C3" w:rsidP="004D74C3">
      <w:pPr>
        <w:ind w:right="5334"/>
        <w:jc w:val="center"/>
        <w:rPr>
          <w:sz w:val="22"/>
          <w:szCs w:val="22"/>
        </w:rPr>
      </w:pPr>
    </w:p>
    <w:p w14:paraId="3B4DDEBE" w14:textId="77777777" w:rsidR="004D74C3" w:rsidRPr="002E4005" w:rsidRDefault="004D74C3" w:rsidP="004D74C3">
      <w:pPr>
        <w:ind w:right="5334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</w:p>
    <w:p w14:paraId="3566FDF5" w14:textId="77777777" w:rsidR="004D74C3" w:rsidRPr="002E4005" w:rsidRDefault="004D74C3" w:rsidP="004D74C3">
      <w:pPr>
        <w:ind w:right="5334"/>
        <w:jc w:val="center"/>
        <w:rPr>
          <w:sz w:val="22"/>
          <w:szCs w:val="22"/>
        </w:rPr>
      </w:pPr>
      <w:r>
        <w:rPr>
          <w:sz w:val="22"/>
          <w:szCs w:val="22"/>
        </w:rPr>
        <w:t>Nazwa i adres</w:t>
      </w:r>
      <w:r w:rsidRPr="002E4005">
        <w:rPr>
          <w:sz w:val="22"/>
          <w:szCs w:val="22"/>
        </w:rPr>
        <w:t xml:space="preserve"> Wykonawcy</w:t>
      </w:r>
    </w:p>
    <w:p w14:paraId="4B297F2A" w14:textId="77777777" w:rsidR="004D74C3" w:rsidRDefault="004D74C3" w:rsidP="004D74C3">
      <w:pPr>
        <w:jc w:val="center"/>
        <w:rPr>
          <w:sz w:val="22"/>
          <w:szCs w:val="22"/>
        </w:rPr>
      </w:pPr>
    </w:p>
    <w:p w14:paraId="12003BF6" w14:textId="77777777" w:rsidR="00E56BDF" w:rsidRPr="00DF1153" w:rsidRDefault="00DF1153" w:rsidP="00DF1153">
      <w:pPr>
        <w:jc w:val="center"/>
        <w:rPr>
          <w:b/>
          <w:bCs/>
          <w:i/>
          <w:sz w:val="22"/>
          <w:szCs w:val="22"/>
        </w:rPr>
      </w:pPr>
      <w:r w:rsidRPr="00DF1153">
        <w:rPr>
          <w:b/>
          <w:bCs/>
          <w:i/>
          <w:sz w:val="22"/>
          <w:szCs w:val="22"/>
        </w:rPr>
        <w:t xml:space="preserve">Wzór wykazu </w:t>
      </w:r>
    </w:p>
    <w:p w14:paraId="2E090DB5" w14:textId="77777777" w:rsidR="004D74C3" w:rsidRDefault="004D74C3" w:rsidP="000766C7">
      <w:pPr>
        <w:rPr>
          <w:sz w:val="22"/>
          <w:szCs w:val="22"/>
        </w:rPr>
      </w:pPr>
    </w:p>
    <w:p w14:paraId="2568F055" w14:textId="27FE3901" w:rsidR="00E56BDF" w:rsidRPr="00DB196C" w:rsidRDefault="00E56BDF" w:rsidP="00256BC8">
      <w:pPr>
        <w:jc w:val="both"/>
        <w:rPr>
          <w:b/>
          <w:bCs/>
        </w:rPr>
      </w:pPr>
      <w:r>
        <w:rPr>
          <w:i/>
        </w:rPr>
        <w:t xml:space="preserve">Dotyczy </w:t>
      </w:r>
      <w:r>
        <w:t xml:space="preserve">postępowania o udzielenie zamówienia publicznego </w:t>
      </w:r>
      <w:r w:rsidR="00DB196C">
        <w:t>na</w:t>
      </w:r>
      <w:r>
        <w:t>.:</w:t>
      </w:r>
      <w:r w:rsidR="00B96E50">
        <w:t xml:space="preserve"> </w:t>
      </w:r>
      <w:ins w:id="0" w:author="aswiatkowski" w:date="2025-04-02T12:43:00Z">
        <w:r w:rsidR="00B96E50" w:rsidRPr="00B96E50">
          <w:rPr>
            <w:b/>
            <w:bCs/>
            <w:i/>
            <w:iCs/>
            <w:rPrChange w:id="1" w:author="Unknown" w:date="2025-04-02T14:45:00Z">
              <w:rPr>
                <w:sz w:val="22"/>
                <w:szCs w:val="22"/>
              </w:rPr>
            </w:rPrChange>
          </w:rPr>
          <w:t>”</w:t>
        </w:r>
      </w:ins>
      <w:del w:id="2" w:author="aswiatkowski" w:date="2025-04-02T12:43:00Z">
        <w:r w:rsidR="00B96E50" w:rsidRPr="00B96E50">
          <w:rPr>
            <w:b/>
            <w:bCs/>
            <w:i/>
            <w:iCs/>
            <w:rPrChange w:id="3" w:author="Unknown" w:date="2025-04-02T14:45:00Z">
              <w:rPr>
                <w:sz w:val="22"/>
                <w:szCs w:val="22"/>
              </w:rPr>
            </w:rPrChange>
          </w:rPr>
          <w:delText>„Przebudowa i modernizacja budynku RCM w  Białogardzie przy ul. Chopina 29 na potrzeby oddziałów szpitalnych. - IZR.272.6.2024</w:delText>
        </w:r>
      </w:del>
      <w:r w:rsidR="00B96E50" w:rsidRPr="00B96E50">
        <w:rPr>
          <w:b/>
          <w:bCs/>
          <w:i/>
          <w:iCs/>
        </w:rPr>
        <w:t>Modernizacja drogi powiatowej nr 3501Z Tyczewo - Grzybnica</w:t>
      </w:r>
      <w:r w:rsidR="00B96E50" w:rsidRPr="00B96E50">
        <w:rPr>
          <w:b/>
          <w:bCs/>
          <w:i/>
          <w:iCs/>
          <w:rPrChange w:id="4" w:author="Unknown" w:date="2025-04-02T14:45:00Z">
            <w:rPr>
              <w:sz w:val="22"/>
              <w:szCs w:val="22"/>
            </w:rPr>
          </w:rPrChange>
        </w:rPr>
        <w:t>”</w:t>
      </w:r>
      <w:r w:rsidR="00B96E50">
        <w:t xml:space="preserve"> </w:t>
      </w:r>
      <w:r>
        <w:t xml:space="preserve">prowadzonego w trybie podstawowym z możliwością negocjacji. </w:t>
      </w:r>
    </w:p>
    <w:p w14:paraId="45D8B961" w14:textId="77777777" w:rsidR="00112D57" w:rsidRDefault="00112D57" w:rsidP="00CF1D34">
      <w:pPr>
        <w:jc w:val="both"/>
        <w:rPr>
          <w:i/>
          <w:sz w:val="22"/>
          <w:szCs w:val="22"/>
        </w:rPr>
      </w:pPr>
    </w:p>
    <w:p w14:paraId="264CA98A" w14:textId="77777777" w:rsidR="004D74C3" w:rsidRPr="00035A94" w:rsidRDefault="00DF1153" w:rsidP="00DF1153">
      <w:pPr>
        <w:adjustRightInd w:val="0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Wykaz </w:t>
      </w:r>
      <w:r w:rsidR="00035A94" w:rsidRPr="00035A94">
        <w:rPr>
          <w:bCs/>
          <w:i/>
          <w:sz w:val="22"/>
          <w:szCs w:val="22"/>
        </w:rPr>
        <w:t>osób, skierowanych przez Wykonawcę do realizacji zamówienia publicznego, w szczególności odpowiedzialnych za kierowanie robotami budowlanymi, wraz z informacjami na temat ich kwalifikacji zawodowych, uprawnień i doświadczenia niezbędnych do wykonania zamówienia publicznego, a także zakresu wykonywanych przez nie czynności oraz informacją o podstawie do dysponowania tymi osobami</w:t>
      </w:r>
    </w:p>
    <w:p w14:paraId="6610CACD" w14:textId="77777777" w:rsidR="00035A94" w:rsidRPr="002E4005" w:rsidRDefault="00035A94" w:rsidP="004D74C3">
      <w:pPr>
        <w:adjustRightInd w:val="0"/>
        <w:jc w:val="center"/>
        <w:rPr>
          <w:sz w:val="22"/>
          <w:szCs w:val="22"/>
        </w:rPr>
      </w:pPr>
    </w:p>
    <w:tbl>
      <w:tblPr>
        <w:tblW w:w="912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1109"/>
        <w:gridCol w:w="1620"/>
        <w:gridCol w:w="1620"/>
        <w:gridCol w:w="1260"/>
        <w:gridCol w:w="3143"/>
      </w:tblGrid>
      <w:tr w:rsidR="004D74C3" w:rsidRPr="00B40F89" w14:paraId="1C086FE6" w14:textId="77777777" w:rsidTr="004D74C3">
        <w:trPr>
          <w:trHeight w:val="851"/>
          <w:jc w:val="right"/>
        </w:trPr>
        <w:tc>
          <w:tcPr>
            <w:tcW w:w="374" w:type="dxa"/>
            <w:vAlign w:val="center"/>
          </w:tcPr>
          <w:p w14:paraId="2D41191A" w14:textId="77777777"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>Lp.</w:t>
            </w:r>
          </w:p>
        </w:tc>
        <w:tc>
          <w:tcPr>
            <w:tcW w:w="1109" w:type="dxa"/>
            <w:vAlign w:val="center"/>
          </w:tcPr>
          <w:p w14:paraId="356CD33C" w14:textId="77777777"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>Imię i nazwisko</w:t>
            </w:r>
          </w:p>
        </w:tc>
        <w:tc>
          <w:tcPr>
            <w:tcW w:w="1620" w:type="dxa"/>
            <w:vAlign w:val="center"/>
          </w:tcPr>
          <w:p w14:paraId="2AF08801" w14:textId="77777777"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 xml:space="preserve">Opis uprawnień </w:t>
            </w:r>
            <w:r>
              <w:rPr>
                <w:sz w:val="16"/>
                <w:szCs w:val="16"/>
              </w:rPr>
              <w:t>i doświadczeni</w:t>
            </w:r>
            <w:r w:rsidR="00A01D11">
              <w:rPr>
                <w:sz w:val="16"/>
                <w:szCs w:val="16"/>
              </w:rPr>
              <w:t>a</w:t>
            </w:r>
          </w:p>
        </w:tc>
        <w:tc>
          <w:tcPr>
            <w:tcW w:w="1620" w:type="dxa"/>
            <w:vAlign w:val="center"/>
          </w:tcPr>
          <w:p w14:paraId="689E54B8" w14:textId="77777777"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>Wykształcenie</w:t>
            </w:r>
            <w:r>
              <w:rPr>
                <w:sz w:val="16"/>
                <w:szCs w:val="16"/>
              </w:rPr>
              <w:t>/ kwalifikacje zawodowe</w:t>
            </w:r>
          </w:p>
        </w:tc>
        <w:tc>
          <w:tcPr>
            <w:tcW w:w="1260" w:type="dxa"/>
            <w:vAlign w:val="center"/>
          </w:tcPr>
          <w:p w14:paraId="1D250631" w14:textId="77777777"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>Podstawa dysponowania</w:t>
            </w:r>
          </w:p>
        </w:tc>
        <w:tc>
          <w:tcPr>
            <w:tcW w:w="3143" w:type="dxa"/>
            <w:vAlign w:val="center"/>
          </w:tcPr>
          <w:p w14:paraId="306B3621" w14:textId="77777777" w:rsidR="004D74C3" w:rsidRPr="00CD3CF0" w:rsidRDefault="004D74C3" w:rsidP="004D7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Zakres wykonywanych czynności przy realizacji zamówienia</w:t>
            </w:r>
          </w:p>
        </w:tc>
      </w:tr>
      <w:tr w:rsidR="004D74C3" w:rsidRPr="00CD3CF0" w14:paraId="5D3F1592" w14:textId="77777777" w:rsidTr="004D74C3">
        <w:trPr>
          <w:trHeight w:val="113"/>
          <w:jc w:val="right"/>
        </w:trPr>
        <w:tc>
          <w:tcPr>
            <w:tcW w:w="374" w:type="dxa"/>
            <w:vAlign w:val="center"/>
          </w:tcPr>
          <w:p w14:paraId="0AB99137" w14:textId="77777777"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109" w:type="dxa"/>
            <w:vAlign w:val="center"/>
          </w:tcPr>
          <w:p w14:paraId="0C04A979" w14:textId="77777777"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620" w:type="dxa"/>
            <w:vAlign w:val="center"/>
          </w:tcPr>
          <w:p w14:paraId="29E64D2B" w14:textId="77777777"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620" w:type="dxa"/>
            <w:vAlign w:val="center"/>
          </w:tcPr>
          <w:p w14:paraId="032B25AB" w14:textId="77777777"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260" w:type="dxa"/>
            <w:vAlign w:val="center"/>
          </w:tcPr>
          <w:p w14:paraId="2950C9B2" w14:textId="77777777"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3143" w:type="dxa"/>
            <w:vAlign w:val="center"/>
          </w:tcPr>
          <w:p w14:paraId="1B566A77" w14:textId="77777777"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6</w:t>
            </w:r>
          </w:p>
        </w:tc>
      </w:tr>
      <w:tr w:rsidR="004D74C3" w:rsidRPr="00B40F89" w14:paraId="4FCADB1A" w14:textId="77777777" w:rsidTr="004D74C3">
        <w:trPr>
          <w:trHeight w:val="465"/>
          <w:jc w:val="right"/>
        </w:trPr>
        <w:tc>
          <w:tcPr>
            <w:tcW w:w="374" w:type="dxa"/>
            <w:vAlign w:val="center"/>
          </w:tcPr>
          <w:p w14:paraId="582B60AC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14:paraId="13289023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62E468A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854DBFA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3A87B001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3143" w:type="dxa"/>
            <w:vAlign w:val="center"/>
          </w:tcPr>
          <w:p w14:paraId="0277FA52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</w:tr>
      <w:tr w:rsidR="004D74C3" w:rsidRPr="00B40F89" w14:paraId="27D82043" w14:textId="77777777" w:rsidTr="004D74C3">
        <w:trPr>
          <w:trHeight w:val="465"/>
          <w:jc w:val="right"/>
        </w:trPr>
        <w:tc>
          <w:tcPr>
            <w:tcW w:w="374" w:type="dxa"/>
            <w:vAlign w:val="center"/>
          </w:tcPr>
          <w:p w14:paraId="344460F2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14:paraId="3E47EEFE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8A86043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E81C9F3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742D406C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3143" w:type="dxa"/>
            <w:vAlign w:val="center"/>
          </w:tcPr>
          <w:p w14:paraId="070D6493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</w:tr>
      <w:tr w:rsidR="004D74C3" w:rsidRPr="00B40F89" w14:paraId="4AFB4AC4" w14:textId="77777777" w:rsidTr="004D74C3">
        <w:trPr>
          <w:trHeight w:val="465"/>
          <w:jc w:val="right"/>
        </w:trPr>
        <w:tc>
          <w:tcPr>
            <w:tcW w:w="374" w:type="dxa"/>
            <w:vAlign w:val="center"/>
          </w:tcPr>
          <w:p w14:paraId="295A8169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14:paraId="10234F2C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5A0FD0A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C1828FE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5E9999A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3143" w:type="dxa"/>
            <w:vAlign w:val="center"/>
          </w:tcPr>
          <w:p w14:paraId="2DB67034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</w:tr>
      <w:tr w:rsidR="004D74C3" w:rsidRPr="00B40F89" w14:paraId="610F15F9" w14:textId="77777777" w:rsidTr="004D74C3">
        <w:trPr>
          <w:trHeight w:val="465"/>
          <w:jc w:val="right"/>
        </w:trPr>
        <w:tc>
          <w:tcPr>
            <w:tcW w:w="374" w:type="dxa"/>
            <w:vAlign w:val="center"/>
          </w:tcPr>
          <w:p w14:paraId="25700CCF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14:paraId="56A81F3D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AC3504A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1EBD44B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F3BF792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3143" w:type="dxa"/>
            <w:vAlign w:val="center"/>
          </w:tcPr>
          <w:p w14:paraId="4A9569F7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</w:tr>
    </w:tbl>
    <w:p w14:paraId="1ACAEB38" w14:textId="77777777" w:rsidR="004D74C3" w:rsidRPr="002E4005" w:rsidRDefault="004D74C3" w:rsidP="004D74C3">
      <w:pPr>
        <w:rPr>
          <w:iCs/>
          <w:sz w:val="22"/>
          <w:szCs w:val="22"/>
        </w:rPr>
      </w:pPr>
    </w:p>
    <w:p w14:paraId="75AE7D2F" w14:textId="77777777" w:rsidR="004D74C3" w:rsidRPr="002E4005" w:rsidRDefault="004D74C3" w:rsidP="004D74C3">
      <w:pPr>
        <w:rPr>
          <w:iCs/>
          <w:sz w:val="22"/>
          <w:szCs w:val="22"/>
        </w:rPr>
      </w:pPr>
    </w:p>
    <w:p w14:paraId="42057CF8" w14:textId="77777777" w:rsidR="00B9680C" w:rsidRPr="00E17735" w:rsidRDefault="00B9680C" w:rsidP="00B9680C">
      <w:pPr>
        <w:jc w:val="both"/>
        <w:rPr>
          <w:rFonts w:ascii="Arial" w:hAnsi="Arial" w:cs="Arial"/>
        </w:rPr>
      </w:pPr>
    </w:p>
    <w:p w14:paraId="67980A89" w14:textId="77777777" w:rsidR="00E56BDF" w:rsidRPr="00E17735" w:rsidRDefault="00E56BDF" w:rsidP="00E56BDF">
      <w:pPr>
        <w:jc w:val="both"/>
        <w:rPr>
          <w:rFonts w:ascii="Arial" w:hAnsi="Arial" w:cs="Arial"/>
        </w:rPr>
      </w:pPr>
    </w:p>
    <w:p w14:paraId="4ED91ECF" w14:textId="77777777" w:rsidR="00E56BDF" w:rsidRDefault="00D417C8" w:rsidP="00E56BD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05CCB6" wp14:editId="238B3C8F">
                <wp:simplePos x="0" y="0"/>
                <wp:positionH relativeFrom="column">
                  <wp:posOffset>3120390</wp:posOffset>
                </wp:positionH>
                <wp:positionV relativeFrom="paragraph">
                  <wp:posOffset>130175</wp:posOffset>
                </wp:positionV>
                <wp:extent cx="2057400" cy="0"/>
                <wp:effectExtent l="10160" t="12700" r="889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566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5.7pt;margin-top:10.25pt;width:16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tse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zSePWQx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"/>
            </w:pict>
          </mc:Fallback>
        </mc:AlternateContent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</w:p>
    <w:p w14:paraId="7A7FBA65" w14:textId="77777777" w:rsidR="00E56BDF" w:rsidRPr="00520F90" w:rsidRDefault="00E56BDF" w:rsidP="00E56BD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11EB4AC" w14:textId="77777777" w:rsidR="004D74C3" w:rsidRPr="004D6CE6" w:rsidRDefault="004D74C3" w:rsidP="00B9680C">
      <w:r w:rsidRPr="004D6CE6">
        <w:tab/>
      </w:r>
      <w:r w:rsidRPr="004D6CE6">
        <w:tab/>
      </w:r>
      <w:r w:rsidRPr="004D6CE6">
        <w:tab/>
      </w:r>
      <w:r w:rsidRPr="004D6CE6">
        <w:tab/>
      </w:r>
      <w:r w:rsidRPr="004D6CE6">
        <w:tab/>
      </w:r>
      <w:r w:rsidRPr="004D6CE6">
        <w:tab/>
      </w:r>
    </w:p>
    <w:p w14:paraId="6205E740" w14:textId="77777777" w:rsidR="004D74C3" w:rsidRPr="002E4005" w:rsidRDefault="004D74C3" w:rsidP="004D74C3">
      <w:pPr>
        <w:rPr>
          <w:sz w:val="22"/>
          <w:szCs w:val="22"/>
        </w:rPr>
      </w:pPr>
    </w:p>
    <w:p w14:paraId="17856801" w14:textId="77777777" w:rsidR="004D74C3" w:rsidRPr="002E4005" w:rsidRDefault="004D74C3" w:rsidP="004D74C3">
      <w:pPr>
        <w:rPr>
          <w:sz w:val="22"/>
          <w:szCs w:val="22"/>
        </w:rPr>
      </w:pPr>
    </w:p>
    <w:p w14:paraId="73F3BB76" w14:textId="77777777" w:rsidR="004D74C3" w:rsidRDefault="004D74C3" w:rsidP="004D74C3"/>
    <w:p w14:paraId="686B9A8C" w14:textId="77777777" w:rsidR="004D74C3" w:rsidRDefault="004D74C3" w:rsidP="004D74C3"/>
    <w:p w14:paraId="0314D04B" w14:textId="77777777" w:rsidR="004D74C3" w:rsidRDefault="004D74C3" w:rsidP="004D74C3"/>
    <w:p w14:paraId="50878225" w14:textId="77777777" w:rsidR="004D74C3" w:rsidRDefault="004D74C3" w:rsidP="004D74C3"/>
    <w:p w14:paraId="7998A86C" w14:textId="77777777" w:rsidR="004D74C3" w:rsidRDefault="004D74C3" w:rsidP="004D74C3"/>
    <w:p w14:paraId="7082260D" w14:textId="77777777" w:rsidR="004D74C3" w:rsidRDefault="004D74C3" w:rsidP="004D74C3"/>
    <w:p w14:paraId="4BFAB370" w14:textId="77777777" w:rsidR="004D74C3" w:rsidRDefault="004D74C3" w:rsidP="004D74C3"/>
    <w:p w14:paraId="6BC2AD1F" w14:textId="77777777" w:rsidR="000207CE" w:rsidRDefault="000207CE"/>
    <w:sectPr w:rsidR="000207CE" w:rsidSect="002843F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C673C" w14:textId="77777777" w:rsidR="00B73DF9" w:rsidRDefault="00B73DF9" w:rsidP="00293180">
      <w:r>
        <w:separator/>
      </w:r>
    </w:p>
  </w:endnote>
  <w:endnote w:type="continuationSeparator" w:id="0">
    <w:p w14:paraId="7DF12548" w14:textId="77777777" w:rsidR="00B73DF9" w:rsidRDefault="00B73DF9" w:rsidP="0029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2D3D5" w14:textId="77777777" w:rsidR="00B73DF9" w:rsidRDefault="00B73DF9" w:rsidP="00293180">
      <w:r>
        <w:separator/>
      </w:r>
    </w:p>
  </w:footnote>
  <w:footnote w:type="continuationSeparator" w:id="0">
    <w:p w14:paraId="1A2B275B" w14:textId="77777777" w:rsidR="00B73DF9" w:rsidRDefault="00B73DF9" w:rsidP="0029318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swiatkowski">
    <w15:presenceInfo w15:providerId="AD" w15:userId="S-1-5-21-142225335-2553483301-540396916-11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4C3"/>
    <w:rsid w:val="00004914"/>
    <w:rsid w:val="00004C1C"/>
    <w:rsid w:val="000207CE"/>
    <w:rsid w:val="00035A94"/>
    <w:rsid w:val="000766C7"/>
    <w:rsid w:val="00112D57"/>
    <w:rsid w:val="002044BB"/>
    <w:rsid w:val="00230257"/>
    <w:rsid w:val="00256BC8"/>
    <w:rsid w:val="002843F0"/>
    <w:rsid w:val="00292E90"/>
    <w:rsid w:val="00293180"/>
    <w:rsid w:val="0038713C"/>
    <w:rsid w:val="004C685F"/>
    <w:rsid w:val="004D6CE6"/>
    <w:rsid w:val="004D74C3"/>
    <w:rsid w:val="004F51D3"/>
    <w:rsid w:val="005205A1"/>
    <w:rsid w:val="00533BEF"/>
    <w:rsid w:val="00585F42"/>
    <w:rsid w:val="00596A8D"/>
    <w:rsid w:val="005B74BE"/>
    <w:rsid w:val="006438BC"/>
    <w:rsid w:val="0068331A"/>
    <w:rsid w:val="006A1308"/>
    <w:rsid w:val="006D247F"/>
    <w:rsid w:val="007471D8"/>
    <w:rsid w:val="007F2312"/>
    <w:rsid w:val="0092508A"/>
    <w:rsid w:val="00962D98"/>
    <w:rsid w:val="00965648"/>
    <w:rsid w:val="00974F82"/>
    <w:rsid w:val="009D2525"/>
    <w:rsid w:val="00A01D11"/>
    <w:rsid w:val="00B73DF9"/>
    <w:rsid w:val="00B9680C"/>
    <w:rsid w:val="00B96E50"/>
    <w:rsid w:val="00CF1D34"/>
    <w:rsid w:val="00D417C8"/>
    <w:rsid w:val="00D642BC"/>
    <w:rsid w:val="00D779A6"/>
    <w:rsid w:val="00DB196C"/>
    <w:rsid w:val="00DB45B1"/>
    <w:rsid w:val="00DF0821"/>
    <w:rsid w:val="00DF1153"/>
    <w:rsid w:val="00E56BDF"/>
    <w:rsid w:val="00EB6E5A"/>
    <w:rsid w:val="00ED0DA0"/>
    <w:rsid w:val="00F1589E"/>
    <w:rsid w:val="00F3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A7045"/>
  <w15:docId w15:val="{1C816FCF-AE99-4933-8F35-57769B11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74C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D74C3"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74C3"/>
    <w:rPr>
      <w:sz w:val="24"/>
      <w:szCs w:val="24"/>
      <w:u w:val="single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293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3180"/>
    <w:rPr>
      <w:sz w:val="24"/>
      <w:szCs w:val="24"/>
    </w:rPr>
  </w:style>
  <w:style w:type="paragraph" w:styleId="Stopka">
    <w:name w:val="footer"/>
    <w:basedOn w:val="Normalny"/>
    <w:link w:val="StopkaZnak"/>
    <w:rsid w:val="002931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3180"/>
    <w:rPr>
      <w:sz w:val="24"/>
      <w:szCs w:val="24"/>
    </w:rPr>
  </w:style>
  <w:style w:type="paragraph" w:styleId="Tekstdymka">
    <w:name w:val="Balloon Text"/>
    <w:basedOn w:val="Normalny"/>
    <w:link w:val="TekstdymkaZnak"/>
    <w:rsid w:val="002931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93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Roger</dc:creator>
  <cp:lastModifiedBy>aswiatkowski</cp:lastModifiedBy>
  <cp:revision>4</cp:revision>
  <dcterms:created xsi:type="dcterms:W3CDTF">2024-06-21T07:21:00Z</dcterms:created>
  <dcterms:modified xsi:type="dcterms:W3CDTF">2025-04-17T10:53:00Z</dcterms:modified>
</cp:coreProperties>
</file>